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C47" w:rsidRPr="0051614F" w:rsidRDefault="00724C47" w:rsidP="00724C47">
      <w:pPr>
        <w:jc w:val="left"/>
        <w:rPr>
          <w:rFonts w:ascii="方正黑体_GBK" w:eastAsia="方正黑体_GBK" w:hAnsi="Times New Roman" w:cs="Times New Roman" w:hint="eastAsia"/>
          <w:color w:val="000000"/>
          <w:kern w:val="0"/>
          <w:sz w:val="24"/>
          <w:szCs w:val="24"/>
          <w:rPrChange w:id="0" w:author="李青芸 李青芸代(套红)" w:date="2021-09-26T17:33:00Z">
            <w:rPr>
              <w:rFonts w:ascii="方正仿宋_GBK" w:eastAsia="方正仿宋_GBK" w:hAnsi="Times New Roman" w:cs="Times New Roman"/>
              <w:color w:val="000000"/>
              <w:kern w:val="0"/>
              <w:sz w:val="24"/>
              <w:szCs w:val="24"/>
            </w:rPr>
          </w:rPrChange>
        </w:rPr>
      </w:pPr>
      <w:bookmarkStart w:id="1" w:name="_GoBack"/>
      <w:r w:rsidRPr="0051614F">
        <w:rPr>
          <w:rFonts w:ascii="方正黑体_GBK" w:eastAsia="方正黑体_GBK" w:hAnsi="Times New Roman" w:cs="Times New Roman" w:hint="eastAsia"/>
          <w:color w:val="000000"/>
          <w:kern w:val="0"/>
          <w:sz w:val="24"/>
          <w:szCs w:val="24"/>
          <w:rPrChange w:id="2" w:author="李青芸 李青芸代(套红)" w:date="2021-09-26T17:33:00Z">
            <w:rPr>
              <w:rFonts w:ascii="方正仿宋_GBK" w:eastAsia="方正仿宋_GBK" w:hAnsi="Times New Roman" w:cs="Times New Roman" w:hint="eastAsia"/>
              <w:color w:val="000000"/>
              <w:kern w:val="0"/>
              <w:sz w:val="24"/>
              <w:szCs w:val="24"/>
            </w:rPr>
          </w:rPrChange>
        </w:rPr>
        <w:t>附件2</w:t>
      </w:r>
    </w:p>
    <w:bookmarkEnd w:id="1"/>
    <w:p w:rsidR="00F26291" w:rsidRPr="00F26291" w:rsidRDefault="00E161FA" w:rsidP="00F26291">
      <w:pPr>
        <w:jc w:val="center"/>
        <w:rPr>
          <w:rFonts w:ascii="方正小标宋_GBK" w:eastAsia="方正小标宋_GBK" w:hAnsi="Times New Roman" w:cs="Times New Roman"/>
          <w:snapToGrid w:val="0"/>
          <w:kern w:val="0"/>
          <w:sz w:val="28"/>
          <w:szCs w:val="28"/>
        </w:rPr>
      </w:pPr>
      <w:r w:rsidRPr="00F26291">
        <w:rPr>
          <w:rFonts w:ascii="方正小标宋_GBK" w:eastAsia="方正小标宋_GBK" w:hAnsi="Times New Roman" w:cs="Times New Roman"/>
          <w:snapToGrid w:val="0"/>
          <w:kern w:val="0"/>
          <w:sz w:val="28"/>
          <w:szCs w:val="28"/>
        </w:rPr>
        <w:t>2021年</w:t>
      </w:r>
      <w:r w:rsidR="00724C47">
        <w:rPr>
          <w:rFonts w:ascii="方正小标宋_GBK" w:eastAsia="方正小标宋_GBK" w:hAnsi="Times New Roman" w:cs="Times New Roman" w:hint="eastAsia"/>
          <w:snapToGrid w:val="0"/>
          <w:kern w:val="0"/>
          <w:sz w:val="28"/>
          <w:szCs w:val="28"/>
        </w:rPr>
        <w:t>中央</w:t>
      </w:r>
      <w:r w:rsidR="009D046A">
        <w:rPr>
          <w:rFonts w:ascii="方正小标宋_GBK" w:eastAsia="方正小标宋_GBK" w:hAnsi="Times New Roman" w:cs="Times New Roman"/>
          <w:snapToGrid w:val="0"/>
          <w:kern w:val="0"/>
          <w:sz w:val="28"/>
          <w:szCs w:val="28"/>
        </w:rPr>
        <w:t>水污染防治资金（第二批）</w:t>
      </w:r>
      <w:r w:rsidR="009D046A">
        <w:rPr>
          <w:rFonts w:ascii="方正小标宋_GBK" w:eastAsia="方正小标宋_GBK" w:hAnsi="Times New Roman" w:cs="Times New Roman" w:hint="eastAsia"/>
          <w:snapToGrid w:val="0"/>
          <w:kern w:val="0"/>
          <w:sz w:val="28"/>
          <w:szCs w:val="28"/>
        </w:rPr>
        <w:t>整体</w:t>
      </w:r>
      <w:r w:rsidRPr="00F26291">
        <w:rPr>
          <w:rFonts w:ascii="方正小标宋_GBK" w:eastAsia="方正小标宋_GBK" w:hAnsi="Times New Roman" w:cs="Times New Roman"/>
          <w:snapToGrid w:val="0"/>
          <w:kern w:val="0"/>
          <w:sz w:val="28"/>
          <w:szCs w:val="28"/>
        </w:rPr>
        <w:t>绩效目标表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08"/>
        <w:gridCol w:w="737"/>
        <w:gridCol w:w="1276"/>
        <w:gridCol w:w="2799"/>
        <w:gridCol w:w="291"/>
        <w:gridCol w:w="789"/>
        <w:gridCol w:w="1337"/>
      </w:tblGrid>
      <w:tr w:rsidR="00E161FA" w:rsidRPr="00E661C4" w:rsidTr="00C91692">
        <w:trPr>
          <w:trHeight w:val="315"/>
        </w:trPr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专项名称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水污染防治资金</w:t>
            </w:r>
          </w:p>
        </w:tc>
      </w:tr>
      <w:tr w:rsidR="00E161FA" w:rsidRPr="00E661C4" w:rsidTr="00C91692">
        <w:trPr>
          <w:trHeight w:val="315"/>
        </w:trPr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中央主管部门</w:t>
            </w:r>
          </w:p>
        </w:tc>
        <w:tc>
          <w:tcPr>
            <w:tcW w:w="52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财政部、生态环境部</w:t>
            </w:r>
          </w:p>
        </w:tc>
      </w:tr>
      <w:tr w:rsidR="00E161FA" w:rsidRPr="00E661C4" w:rsidTr="00C91692">
        <w:trPr>
          <w:trHeight w:val="630"/>
        </w:trPr>
        <w:tc>
          <w:tcPr>
            <w:tcW w:w="30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省级财政部门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江苏省财政厅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省级主管部门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江苏省生态环境厅</w:t>
            </w:r>
          </w:p>
        </w:tc>
      </w:tr>
      <w:tr w:rsidR="00E161FA" w:rsidRPr="00E661C4" w:rsidTr="00C91692">
        <w:trPr>
          <w:trHeight w:val="312"/>
        </w:trPr>
        <w:tc>
          <w:tcPr>
            <w:tcW w:w="30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资金情况（万元）</w:t>
            </w: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年度金额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61FA" w:rsidRPr="00E661C4" w:rsidRDefault="006A5DD2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ins w:id="3" w:author="卢紫毅 卢紫毅代(部门内部人)" w:date="2021-09-22T17:40:00Z">
              <w:del w:id="4" w:author="戴苗苗 戴苗苗代(厅外会签回到拟稿人——上传厅外会签意见)" w:date="2021-09-26T14:34:00Z">
                <w:r w:rsidRPr="00E661C4" w:rsidDel="00CE7A6A">
                  <w:rPr>
                    <w:rFonts w:ascii="方正仿宋_GBK" w:eastAsia="方正仿宋_GBK" w:hAnsi="Times New Roman" w:cs="Times New Roman" w:hint="eastAsia"/>
                    <w:kern w:val="0"/>
                    <w:szCs w:val="21"/>
                  </w:rPr>
                  <w:delText>28500</w:delText>
                </w:r>
              </w:del>
            </w:ins>
          </w:p>
        </w:tc>
      </w:tr>
      <w:tr w:rsidR="00E161FA" w:rsidRPr="00E661C4" w:rsidTr="00C91692">
        <w:trPr>
          <w:trHeight w:val="315"/>
        </w:trPr>
        <w:tc>
          <w:tcPr>
            <w:tcW w:w="30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其中：中央补助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FF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2</w:t>
            </w:r>
            <w:r w:rsidR="00F1642C"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8500</w:t>
            </w:r>
          </w:p>
        </w:tc>
      </w:tr>
      <w:tr w:rsidR="00E161FA" w:rsidRPr="00E661C4" w:rsidTr="00C91692">
        <w:trPr>
          <w:trHeight w:val="312"/>
        </w:trPr>
        <w:tc>
          <w:tcPr>
            <w:tcW w:w="302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地方资金</w:t>
            </w:r>
          </w:p>
        </w:tc>
        <w:tc>
          <w:tcPr>
            <w:tcW w:w="2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</w:p>
        </w:tc>
      </w:tr>
      <w:tr w:rsidR="00E161FA" w:rsidRPr="00E661C4" w:rsidTr="00F26291">
        <w:trPr>
          <w:trHeight w:val="63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年度总体目标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2021</w:t>
            </w:r>
            <w:r w:rsidR="00F1642C"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年</w:t>
            </w: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全省地表水考核断面水质优良比例达到国家考核要求。</w:t>
            </w:r>
            <w:r w:rsidR="00F1642C"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排查分析江苏省“双源”清单，制定调查方案，开展重点区域地下水环境质量状况调查，初步摸清重点区域地下水环境状况。开展常州滨江经济开发区新材料产业园地下水环境状况详细调查，建设园区地下水环境监测设施系统和智能化环境监管模块。</w:t>
            </w:r>
          </w:p>
        </w:tc>
      </w:tr>
      <w:tr w:rsidR="00E161FA" w:rsidRPr="00E661C4" w:rsidTr="00C91692">
        <w:trPr>
          <w:trHeight w:val="315"/>
        </w:trPr>
        <w:tc>
          <w:tcPr>
            <w:tcW w:w="10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6291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绩</w:t>
            </w:r>
          </w:p>
          <w:p w:rsidR="00F26291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效</w:t>
            </w:r>
          </w:p>
          <w:p w:rsidR="00F26291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指</w:t>
            </w:r>
          </w:p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标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指标值</w:t>
            </w:r>
          </w:p>
        </w:tc>
      </w:tr>
      <w:tr w:rsidR="00F1642C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组织实施水污染防治项目数量（个）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8</w:t>
            </w:r>
          </w:p>
        </w:tc>
      </w:tr>
      <w:tr w:rsidR="00F1642C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生态修复面积（平方公里）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4.32</w:t>
            </w:r>
          </w:p>
        </w:tc>
      </w:tr>
      <w:tr w:rsidR="00F1642C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恢复滨岸缓冲带（千米）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14.68</w:t>
            </w:r>
          </w:p>
        </w:tc>
      </w:tr>
      <w:tr w:rsidR="00F1642C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水生植被构建（公顷）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33.04</w:t>
            </w:r>
          </w:p>
        </w:tc>
      </w:tr>
      <w:tr w:rsidR="00F1642C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新建人工湿地面积（公顷）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106.2</w:t>
            </w:r>
          </w:p>
        </w:tc>
      </w:tr>
      <w:tr w:rsidR="00F1642C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修复河道数量（条）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5</w:t>
            </w:r>
          </w:p>
        </w:tc>
      </w:tr>
      <w:tr w:rsidR="00F1642C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地下水环境状况调查报告（份）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2</w:t>
            </w:r>
          </w:p>
        </w:tc>
      </w:tr>
      <w:tr w:rsidR="00F1642C" w:rsidRPr="00E661C4" w:rsidTr="00C91692">
        <w:trPr>
          <w:trHeight w:val="42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质量指标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完工项目验收合格率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100%</w:t>
            </w:r>
          </w:p>
        </w:tc>
      </w:tr>
      <w:tr w:rsidR="00E161FA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项目开工率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100%</w:t>
            </w:r>
          </w:p>
        </w:tc>
      </w:tr>
      <w:tr w:rsidR="00E161FA" w:rsidRPr="00E661C4" w:rsidTr="00C91692">
        <w:trPr>
          <w:trHeight w:val="315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1FA" w:rsidRPr="00E661C4" w:rsidRDefault="00133A4E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当年度项目完工率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25%</w:t>
            </w:r>
          </w:p>
        </w:tc>
      </w:tr>
      <w:tr w:rsidR="00F1642C" w:rsidRPr="00E661C4" w:rsidTr="00C91692">
        <w:trPr>
          <w:trHeight w:val="84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效益指标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经济效益指标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带动地方和社会水污染防治工作投入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不低于2倍中央资金</w:t>
            </w:r>
          </w:p>
        </w:tc>
      </w:tr>
      <w:tr w:rsidR="00F1642C" w:rsidRPr="00E661C4" w:rsidTr="00C91692">
        <w:trPr>
          <w:trHeight w:val="581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水生态环境质量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与2020年相比改善</w:t>
            </w:r>
          </w:p>
        </w:tc>
      </w:tr>
      <w:tr w:rsidR="00F1642C" w:rsidRPr="00E661C4" w:rsidTr="00C91692">
        <w:trPr>
          <w:trHeight w:val="630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全省地表水考核断面水质优良比例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达到国家下达目标</w:t>
            </w:r>
          </w:p>
        </w:tc>
      </w:tr>
      <w:tr w:rsidR="00F1642C" w:rsidRPr="00E661C4" w:rsidTr="00C91692">
        <w:trPr>
          <w:trHeight w:val="556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地下水环境质量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642C" w:rsidRPr="00E661C4" w:rsidRDefault="00F1642C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宋体" w:cs="宋体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初步掌握重点区域环境状况</w:t>
            </w:r>
          </w:p>
        </w:tc>
      </w:tr>
      <w:tr w:rsidR="00E161FA" w:rsidRPr="00E661C4" w:rsidTr="00724C47">
        <w:trPr>
          <w:trHeight w:val="638"/>
        </w:trPr>
        <w:tc>
          <w:tcPr>
            <w:tcW w:w="10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满意度指标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服务对象满意度指标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left"/>
              <w:rPr>
                <w:rFonts w:ascii="方正仿宋_GBK" w:eastAsia="方正仿宋_GBK" w:hAnsi="Times New Roman" w:cs="Times New Roman"/>
                <w:color w:val="000000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color w:val="000000"/>
                <w:kern w:val="0"/>
                <w:szCs w:val="21"/>
              </w:rPr>
              <w:t>公众满意度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61FA" w:rsidRPr="00E661C4" w:rsidRDefault="00E161FA" w:rsidP="00F26291">
            <w:pPr>
              <w:widowControl/>
              <w:spacing w:line="320" w:lineRule="exact"/>
              <w:jc w:val="center"/>
              <w:rPr>
                <w:rFonts w:ascii="方正仿宋_GBK" w:eastAsia="方正仿宋_GBK" w:hAnsi="Times New Roman" w:cs="Times New Roman"/>
                <w:kern w:val="0"/>
                <w:szCs w:val="21"/>
              </w:rPr>
            </w:pPr>
            <w:r w:rsidRPr="00E661C4">
              <w:rPr>
                <w:rFonts w:ascii="方正仿宋_GBK" w:eastAsia="方正仿宋_GBK" w:hAnsi="Times New Roman" w:cs="Times New Roman" w:hint="eastAsia"/>
                <w:kern w:val="0"/>
                <w:szCs w:val="21"/>
              </w:rPr>
              <w:t>≥90%</w:t>
            </w:r>
          </w:p>
        </w:tc>
      </w:tr>
    </w:tbl>
    <w:p w:rsidR="00E161FA" w:rsidRPr="00E661C4" w:rsidRDefault="00E161FA">
      <w:pPr>
        <w:rPr>
          <w:rFonts w:ascii="Times New Roman" w:hAnsi="Times New Roman" w:cs="Times New Roman"/>
          <w:szCs w:val="21"/>
        </w:rPr>
      </w:pPr>
    </w:p>
    <w:sectPr w:rsidR="00E161FA" w:rsidRPr="00E661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F0" w:rsidRDefault="00A837F0" w:rsidP="00E161FA">
      <w:r>
        <w:separator/>
      </w:r>
    </w:p>
  </w:endnote>
  <w:endnote w:type="continuationSeparator" w:id="0">
    <w:p w:rsidR="00A837F0" w:rsidRDefault="00A837F0" w:rsidP="00E16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F0" w:rsidRDefault="00A837F0" w:rsidP="00E161FA">
      <w:r>
        <w:separator/>
      </w:r>
    </w:p>
  </w:footnote>
  <w:footnote w:type="continuationSeparator" w:id="0">
    <w:p w:rsidR="00A837F0" w:rsidRDefault="00A837F0" w:rsidP="00E161FA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李青芸 李青芸代(套红)">
    <w15:presenceInfo w15:providerId="None" w15:userId="李青芸 李青芸代(套红)"/>
  </w15:person>
  <w15:person w15:author="卢紫毅 卢紫毅代(部门内部人)">
    <w15:presenceInfo w15:providerId="None" w15:userId="卢紫毅 卢紫毅代(部门内部人)"/>
  </w15:person>
  <w15:person w15:author="戴苗苗 戴苗苗代(厅外会签回到拟稿人——上传厅外会签意见)">
    <w15:presenceInfo w15:providerId="None" w15:userId="戴苗苗 戴苗苗代(厅外会签回到拟稿人——上传厅外会签意见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revisionView w:markup="0"/>
  <w:trackRevisions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F1"/>
    <w:rsid w:val="00133A4E"/>
    <w:rsid w:val="001F2213"/>
    <w:rsid w:val="0044092F"/>
    <w:rsid w:val="0051614F"/>
    <w:rsid w:val="005230BB"/>
    <w:rsid w:val="0069289D"/>
    <w:rsid w:val="006A5DD2"/>
    <w:rsid w:val="00724C47"/>
    <w:rsid w:val="00784CD9"/>
    <w:rsid w:val="008E31C6"/>
    <w:rsid w:val="00991A8A"/>
    <w:rsid w:val="009C6424"/>
    <w:rsid w:val="009D046A"/>
    <w:rsid w:val="00A40337"/>
    <w:rsid w:val="00A837F0"/>
    <w:rsid w:val="00C44284"/>
    <w:rsid w:val="00C7130E"/>
    <w:rsid w:val="00C91692"/>
    <w:rsid w:val="00CE7A6A"/>
    <w:rsid w:val="00DD6D7E"/>
    <w:rsid w:val="00DF3A07"/>
    <w:rsid w:val="00E161FA"/>
    <w:rsid w:val="00E661C4"/>
    <w:rsid w:val="00EA6A8A"/>
    <w:rsid w:val="00F1642C"/>
    <w:rsid w:val="00F23EDD"/>
    <w:rsid w:val="00F26291"/>
    <w:rsid w:val="00FD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5A49DFF1-5273-442E-B986-B521E5CD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1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1F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1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1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9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reamsoft\DSOA\wdzx97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17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Mole</dc:creator>
  <cp:keywords/>
  <dc:description/>
  <cp:lastModifiedBy>李青芸 李青芸代(套红)</cp:lastModifiedBy>
  <cp:revision>9</cp:revision>
  <cp:lastPrinted>2021-09-26T09:33:00Z</cp:lastPrinted>
  <dcterms:created xsi:type="dcterms:W3CDTF">2021-09-16T07:42:00Z</dcterms:created>
  <dcterms:modified xsi:type="dcterms:W3CDTF">2021-09-26T09:33:00Z</dcterms:modified>
</cp:coreProperties>
</file>