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001"/>
        <w:tblW w:w="8222" w:type="dxa"/>
        <w:tblLook w:val="04A0" w:firstRow="1" w:lastRow="0" w:firstColumn="1" w:lastColumn="0" w:noHBand="0" w:noVBand="1"/>
      </w:tblPr>
      <w:tblGrid>
        <w:gridCol w:w="993"/>
        <w:gridCol w:w="708"/>
        <w:gridCol w:w="1418"/>
        <w:gridCol w:w="1276"/>
        <w:gridCol w:w="2126"/>
        <w:gridCol w:w="1701"/>
      </w:tblGrid>
      <w:tr w:rsidR="00D8091C" w:rsidRPr="00D8091C" w:rsidTr="00102D3D">
        <w:trPr>
          <w:trHeight w:val="5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专项名称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大气污染防治资金</w:t>
            </w:r>
          </w:p>
        </w:tc>
      </w:tr>
      <w:tr w:rsidR="00D8091C" w:rsidRPr="00D8091C" w:rsidTr="00102D3D">
        <w:trPr>
          <w:trHeight w:val="54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中央主管部门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财政部、生态环境部</w:t>
            </w:r>
          </w:p>
        </w:tc>
      </w:tr>
      <w:tr w:rsidR="00D8091C" w:rsidRPr="00D8091C" w:rsidTr="00102D3D">
        <w:trPr>
          <w:trHeight w:val="28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省级财政部门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江苏省财政厅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省级主管部门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江苏省生态环境厅</w:t>
            </w:r>
          </w:p>
        </w:tc>
      </w:tr>
      <w:tr w:rsidR="00D8091C" w:rsidRPr="00D8091C" w:rsidTr="00102D3D">
        <w:trPr>
          <w:trHeight w:val="463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资金</w:t>
            </w: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br/>
              <w:t>情况（万元）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 年度金额：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A40193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ins w:id="0" w:author="卢紫毅 卢紫毅代(部门内部人)" w:date="2021-09-22T17:33:00Z">
              <w:del w:id="1" w:author="戴苗苗 戴苗苗代(厅外会签回到拟稿人——上传厅外会签意见)" w:date="2021-09-26T14:40:00Z">
                <w:r w:rsidRPr="00D8091C" w:rsidDel="00E21B1C">
                  <w:rPr>
                    <w:rFonts w:ascii="方正仿宋_GBK" w:eastAsia="方正仿宋_GBK" w:hAnsi="宋体" w:cs="宋体" w:hint="eastAsia"/>
                    <w:kern w:val="0"/>
                    <w:sz w:val="24"/>
                    <w:szCs w:val="24"/>
                  </w:rPr>
                  <w:delText>54700</w:delText>
                </w:r>
              </w:del>
            </w:ins>
            <w:del w:id="2" w:author="戴苗苗 戴苗苗代(厅外会签回到拟稿人——上传厅外会签意见)" w:date="2021-09-26T14:40:00Z">
              <w:r w:rsidR="00D8091C" w:rsidRPr="00D8091C" w:rsidDel="00E21B1C">
                <w:rPr>
                  <w:rFonts w:ascii="方正仿宋_GBK" w:eastAsia="方正仿宋_GBK" w:hAnsi="宋体" w:cs="宋体" w:hint="eastAsia"/>
                  <w:kern w:val="0"/>
                  <w:sz w:val="24"/>
                  <w:szCs w:val="24"/>
                </w:rPr>
                <w:delText xml:space="preserve">　</w:delText>
              </w:r>
            </w:del>
          </w:p>
        </w:tc>
      </w:tr>
      <w:tr w:rsidR="00D8091C" w:rsidRPr="00D8091C" w:rsidTr="00102D3D">
        <w:trPr>
          <w:trHeight w:val="427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    其中：中央补助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54700</w:t>
            </w:r>
          </w:p>
        </w:tc>
      </w:tr>
      <w:tr w:rsidR="00D8091C" w:rsidRPr="00D8091C" w:rsidTr="00102D3D">
        <w:trPr>
          <w:trHeight w:val="418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           地方资金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8091C" w:rsidRPr="00D8091C" w:rsidTr="00102D3D">
        <w:trPr>
          <w:trHeight w:val="69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年度总体目标</w:t>
            </w:r>
          </w:p>
        </w:tc>
        <w:tc>
          <w:tcPr>
            <w:tcW w:w="72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1、2021年，PM</w:t>
            </w: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vertAlign w:val="subscript"/>
              </w:rPr>
              <w:t>2.5</w:t>
            </w: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、空气质量优良率达到国家下达目标要求。</w:t>
            </w: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br/>
              <w:t>2、2021年，氮氧化物减排、挥发性有机物减</w:t>
            </w:r>
            <w:proofErr w:type="gramStart"/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排达到</w:t>
            </w:r>
            <w:proofErr w:type="gramEnd"/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国家下达目标要求。 </w:t>
            </w:r>
          </w:p>
        </w:tc>
      </w:tr>
      <w:tr w:rsidR="00D8091C" w:rsidRPr="00D8091C" w:rsidTr="00102D3D">
        <w:trPr>
          <w:trHeight w:val="62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D8091C" w:rsidRPr="00D8091C" w:rsidTr="00102D3D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proofErr w:type="gramStart"/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绩</w:t>
            </w:r>
            <w:proofErr w:type="gramEnd"/>
          </w:p>
          <w:p w:rsid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proofErr w:type="gramStart"/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效</w:t>
            </w:r>
            <w:proofErr w:type="gramEnd"/>
          </w:p>
          <w:p w:rsid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指</w:t>
            </w:r>
          </w:p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指标值</w:t>
            </w:r>
          </w:p>
        </w:tc>
      </w:tr>
      <w:tr w:rsidR="00D8091C" w:rsidRPr="00D8091C" w:rsidTr="00102D3D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VOCs治理项目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≥15</w:t>
            </w:r>
          </w:p>
        </w:tc>
      </w:tr>
      <w:tr w:rsidR="00D8091C" w:rsidRPr="00D8091C" w:rsidTr="00102D3D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钢铁行业超低排放改造项目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≥5</w:t>
            </w:r>
          </w:p>
        </w:tc>
      </w:tr>
      <w:tr w:rsidR="00D8091C" w:rsidRPr="00D8091C" w:rsidTr="00102D3D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工业炉窑综合整治项目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≥3</w:t>
            </w:r>
          </w:p>
        </w:tc>
      </w:tr>
      <w:tr w:rsidR="00D8091C" w:rsidRPr="00D8091C" w:rsidTr="00102D3D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重点行业无组织排放治理项目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≥2</w:t>
            </w:r>
          </w:p>
        </w:tc>
      </w:tr>
      <w:tr w:rsidR="00D8091C" w:rsidRPr="00D8091C" w:rsidTr="00102D3D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能力建设项目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≥1</w:t>
            </w:r>
          </w:p>
        </w:tc>
      </w:tr>
      <w:tr w:rsidR="00D8091C" w:rsidRPr="00D8091C" w:rsidTr="00102D3D">
        <w:trPr>
          <w:trHeight w:val="42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项目验收合格率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D8091C" w:rsidRPr="00D8091C" w:rsidTr="00102D3D">
        <w:trPr>
          <w:trHeight w:val="5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项目开工率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D8091C" w:rsidRPr="00D8091C" w:rsidTr="00102D3D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项目完工率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≥90%</w:t>
            </w:r>
          </w:p>
        </w:tc>
      </w:tr>
      <w:tr w:rsidR="00D8091C" w:rsidRPr="00D8091C" w:rsidTr="00102D3D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生态效益指标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PM</w:t>
            </w: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vertAlign w:val="subscript"/>
              </w:rPr>
              <w:t>2.5</w:t>
            </w: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年均浓度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达到国家下达目标要求</w:t>
            </w:r>
          </w:p>
        </w:tc>
      </w:tr>
      <w:tr w:rsidR="00D8091C" w:rsidRPr="00D8091C" w:rsidTr="00102D3D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空气质量优良率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达到国家下达目标要求</w:t>
            </w:r>
          </w:p>
        </w:tc>
      </w:tr>
      <w:tr w:rsidR="00D8091C" w:rsidRPr="00D8091C" w:rsidTr="00102D3D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氮氧化物减排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达到国家下达目标要求</w:t>
            </w:r>
          </w:p>
        </w:tc>
      </w:tr>
      <w:tr w:rsidR="00D8091C" w:rsidRPr="00D8091C" w:rsidTr="00102D3D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挥发性有机物减排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达到国家下达目标要求</w:t>
            </w:r>
          </w:p>
        </w:tc>
      </w:tr>
      <w:tr w:rsidR="00D8091C" w:rsidRPr="00D8091C" w:rsidTr="00102D3D">
        <w:trPr>
          <w:trHeight w:val="5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服务对象</w:t>
            </w: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br/>
              <w:t>满意度指标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群众满意度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91C" w:rsidRPr="00D8091C" w:rsidRDefault="00D8091C" w:rsidP="00102D3D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D8091C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≥90%</w:t>
            </w:r>
          </w:p>
        </w:tc>
      </w:tr>
    </w:tbl>
    <w:p w:rsidR="00B25459" w:rsidRPr="00102D3D" w:rsidRDefault="00102D3D">
      <w:pPr>
        <w:rPr>
          <w:rFonts w:ascii="方正仿宋_GBK" w:eastAsia="方正仿宋_GBK" w:hAnsi="宋体" w:cs="宋体"/>
          <w:kern w:val="0"/>
          <w:sz w:val="24"/>
          <w:szCs w:val="24"/>
        </w:rPr>
      </w:pPr>
      <w:r w:rsidRPr="00102D3D">
        <w:rPr>
          <w:rFonts w:ascii="方正仿宋_GBK" w:eastAsia="方正仿宋_GBK" w:hAnsi="宋体" w:cs="宋体" w:hint="eastAsia"/>
          <w:kern w:val="0"/>
          <w:sz w:val="24"/>
          <w:szCs w:val="24"/>
        </w:rPr>
        <w:t>附件3</w:t>
      </w:r>
    </w:p>
    <w:p w:rsidR="00102D3D" w:rsidRPr="00102D3D" w:rsidRDefault="00102D3D" w:rsidP="00102D3D">
      <w:pPr>
        <w:jc w:val="center"/>
        <w:rPr>
          <w:rFonts w:ascii="方正小标宋_GBK" w:eastAsia="方正小标宋_GBK"/>
          <w:sz w:val="32"/>
          <w:szCs w:val="32"/>
        </w:rPr>
      </w:pPr>
      <w:r w:rsidRPr="00102D3D">
        <w:rPr>
          <w:rFonts w:ascii="方正小标宋_GBK" w:eastAsia="方正小标宋_GBK" w:hint="eastAsia"/>
          <w:sz w:val="32"/>
          <w:szCs w:val="32"/>
        </w:rPr>
        <w:t>2021年中央大气污染防治资金（第二批）整体绩效目标表</w:t>
      </w:r>
    </w:p>
    <w:sectPr w:rsidR="00102D3D" w:rsidRPr="00102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卢紫毅 卢紫毅代(部门内部人)">
    <w15:presenceInfo w15:providerId="None" w15:userId="卢紫毅 卢紫毅代(部门内部人)"/>
  </w15:person>
  <w15:person w15:author="戴苗苗 戴苗苗代(厅外会签回到拟稿人——上传厅外会签意见)">
    <w15:presenceInfo w15:providerId="None" w15:userId="戴苗苗 戴苗苗代(厅外会签回到拟稿人——上传厅外会签意见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1C"/>
    <w:rsid w:val="00053180"/>
    <w:rsid w:val="00102D3D"/>
    <w:rsid w:val="009C1650"/>
    <w:rsid w:val="00A40193"/>
    <w:rsid w:val="00B25459"/>
    <w:rsid w:val="00D8091C"/>
    <w:rsid w:val="00E21B1C"/>
    <w:rsid w:val="00F0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F20E2-B754-4006-B62C-97359676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戴苗苗 戴苗苗代(厅外会签回到拟稿人——上传厅外会签意见)</cp:lastModifiedBy>
  <cp:revision>7</cp:revision>
  <dcterms:created xsi:type="dcterms:W3CDTF">2021-09-16T03:26:00Z</dcterms:created>
  <dcterms:modified xsi:type="dcterms:W3CDTF">2021-09-26T06:40:00Z</dcterms:modified>
</cp:coreProperties>
</file>